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7640" w14:textId="77777777" w:rsidR="00596F7A" w:rsidRPr="002B6BB8" w:rsidRDefault="00596F7A" w:rsidP="00596F7A">
      <w:pPr>
        <w:spacing w:after="240"/>
        <w:rPr>
          <w:b/>
          <w:bCs/>
          <w:i/>
          <w:iCs/>
          <w:color w:val="002060"/>
        </w:rPr>
      </w:pPr>
      <w:r w:rsidRPr="00181CDA">
        <w:rPr>
          <w:rFonts w:ascii="Arial" w:eastAsia="Times New Roman" w:hAnsi="Arial" w:cs="Arial"/>
          <w:b/>
          <w:bCs/>
          <w:i/>
          <w:iCs/>
          <w:color w:val="002060"/>
          <w:kern w:val="0"/>
          <w:sz w:val="21"/>
          <w:szCs w:val="21"/>
          <w:highlight w:val="cyan"/>
          <w:lang w:eastAsia="fr-FR"/>
          <w14:ligatures w14:val="none"/>
        </w:rPr>
        <w:t>Modèle de message électronique à utiliser pour adresser votre demande (les champs surlignés en jaune sont à renseigner par le demandeur) :</w:t>
      </w:r>
    </w:p>
    <w:p w14:paraId="641065B8" w14:textId="3F8EB2ED" w:rsidR="00596F7A" w:rsidRDefault="007C7C34" w:rsidP="00596F7A">
      <w:pPr>
        <w:spacing w:after="240"/>
        <w:rPr>
          <w:color w:val="002060"/>
        </w:rPr>
      </w:pPr>
      <w:r>
        <w:rPr>
          <w:color w:val="002060"/>
        </w:rPr>
        <w:t>----------</w:t>
      </w:r>
    </w:p>
    <w:p w14:paraId="3760626C" w14:textId="39FAEC6C" w:rsidR="00596F7A" w:rsidRPr="002B6BB8" w:rsidRDefault="00596F7A" w:rsidP="00596F7A">
      <w:pPr>
        <w:spacing w:after="240"/>
        <w:rPr>
          <w:color w:val="002060"/>
        </w:rPr>
      </w:pPr>
      <w:r w:rsidRPr="002B6BB8">
        <w:rPr>
          <w:color w:val="002060"/>
        </w:rPr>
        <w:t xml:space="preserve">Emetteur : </w:t>
      </w:r>
      <w:r w:rsidRPr="002B6BB8">
        <w:rPr>
          <w:color w:val="002060"/>
          <w:highlight w:val="yellow"/>
        </w:rPr>
        <w:t>le</w:t>
      </w:r>
      <w:ins w:id="0" w:author="FERRY Caroline" w:date="2026-03-27T13:18:00Z" w16du:dateUtc="2026-03-27T12:18:00Z">
        <w:r w:rsidR="007C11CF">
          <w:rPr>
            <w:color w:val="002060"/>
            <w:highlight w:val="yellow"/>
          </w:rPr>
          <w:t xml:space="preserve"> titulaire ou le</w:t>
        </w:r>
      </w:ins>
      <w:r w:rsidRPr="002B6BB8">
        <w:rPr>
          <w:color w:val="002060"/>
          <w:highlight w:val="yellow"/>
        </w:rPr>
        <w:t xml:space="preserve"> </w:t>
      </w:r>
      <w:del w:id="1" w:author="FERRY Caroline" w:date="2026-03-26T18:38:00Z" w16du:dateUtc="2026-03-26T17:38:00Z">
        <w:r w:rsidRPr="002B6BB8" w:rsidDel="0058714C">
          <w:rPr>
            <w:color w:val="002060"/>
            <w:highlight w:val="yellow"/>
          </w:rPr>
          <w:delText>producteur (</w:delText>
        </w:r>
      </w:del>
      <w:r w:rsidRPr="002B6BB8">
        <w:rPr>
          <w:color w:val="002060"/>
          <w:highlight w:val="yellow"/>
        </w:rPr>
        <w:t>représentant</w:t>
      </w:r>
      <w:ins w:id="2" w:author="FERRY Caroline" w:date="2026-03-26T18:38:00Z" w16du:dateUtc="2026-03-26T17:38:00Z">
        <w:r w:rsidR="0058714C">
          <w:rPr>
            <w:color w:val="002060"/>
            <w:highlight w:val="yellow"/>
          </w:rPr>
          <w:t xml:space="preserve"> du titulaire des contrats</w:t>
        </w:r>
      </w:ins>
      <w:del w:id="3" w:author="FERRY Caroline" w:date="2026-03-26T18:38:00Z" w16du:dateUtc="2026-03-26T17:38:00Z">
        <w:r w:rsidRPr="002B6BB8" w:rsidDel="0058714C">
          <w:rPr>
            <w:color w:val="002060"/>
            <w:highlight w:val="yellow"/>
          </w:rPr>
          <w:delText>, interlocuteur technique ou mandataire)</w:delText>
        </w:r>
      </w:del>
      <w:r w:rsidRPr="002B6BB8">
        <w:rPr>
          <w:color w:val="002060"/>
        </w:rPr>
        <w:t xml:space="preserve"> </w:t>
      </w:r>
    </w:p>
    <w:p w14:paraId="07AC95BD" w14:textId="29128202" w:rsidR="00596F7A" w:rsidRPr="002B6BB8" w:rsidRDefault="00596F7A" w:rsidP="00596F7A">
      <w:pPr>
        <w:spacing w:after="240"/>
        <w:rPr>
          <w:color w:val="002060"/>
        </w:rPr>
      </w:pPr>
      <w:r w:rsidRPr="002B6BB8">
        <w:rPr>
          <w:color w:val="002060"/>
        </w:rPr>
        <w:t xml:space="preserve">Destinataire : </w:t>
      </w:r>
      <w:r w:rsidR="007C7C34" w:rsidRPr="007C7C34">
        <w:rPr>
          <w:color w:val="002060"/>
        </w:rPr>
        <w:t>smart-oa-contact-technique@edf.f</w:t>
      </w:r>
      <w:r w:rsidR="007C7C34">
        <w:rPr>
          <w:color w:val="002060"/>
        </w:rPr>
        <w:t>r</w:t>
      </w:r>
    </w:p>
    <w:p w14:paraId="201C5557" w14:textId="5BD9AE73" w:rsidR="007C7C34" w:rsidRDefault="00596F7A" w:rsidP="00596F7A">
      <w:pPr>
        <w:spacing w:after="240"/>
        <w:rPr>
          <w:color w:val="002060"/>
        </w:rPr>
      </w:pPr>
      <w:r w:rsidRPr="002B6BB8">
        <w:rPr>
          <w:color w:val="002060"/>
        </w:rPr>
        <w:t xml:space="preserve">Objet : </w:t>
      </w:r>
      <w:r w:rsidR="007C7C34">
        <w:rPr>
          <w:color w:val="002060"/>
        </w:rPr>
        <w:t>Modification d’identifiant pour l’accès au compte producteur de la plateforme Smart OA</w:t>
      </w:r>
    </w:p>
    <w:p w14:paraId="0336E73F" w14:textId="00568EF2" w:rsidR="00596F7A" w:rsidRDefault="007C7C34" w:rsidP="00596F7A">
      <w:pPr>
        <w:spacing w:after="240"/>
        <w:rPr>
          <w:color w:val="002060"/>
        </w:rPr>
      </w:pPr>
      <w:r>
        <w:rPr>
          <w:color w:val="002060"/>
        </w:rPr>
        <w:t>---------</w:t>
      </w:r>
    </w:p>
    <w:p w14:paraId="5D8C7EE1" w14:textId="641B37C2" w:rsidR="00596F7A" w:rsidRPr="002B6BB8" w:rsidRDefault="00596F7A" w:rsidP="00596F7A">
      <w:pPr>
        <w:spacing w:after="240"/>
        <w:rPr>
          <w:color w:val="002060"/>
        </w:rPr>
      </w:pPr>
      <w:r w:rsidRPr="002B6BB8">
        <w:rPr>
          <w:color w:val="002060"/>
        </w:rPr>
        <w:t>Bonjour,</w:t>
      </w:r>
    </w:p>
    <w:p w14:paraId="365AE700" w14:textId="6DDE98E9" w:rsidR="007C7C34" w:rsidRDefault="007C7C34" w:rsidP="006C362A">
      <w:pPr>
        <w:spacing w:after="240"/>
        <w:rPr>
          <w:color w:val="002060"/>
        </w:rPr>
      </w:pPr>
      <w:r>
        <w:rPr>
          <w:color w:val="002060"/>
        </w:rPr>
        <w:t xml:space="preserve">Je </w:t>
      </w:r>
      <w:r w:rsidRPr="00571069">
        <w:rPr>
          <w:color w:val="002060"/>
        </w:rPr>
        <w:t xml:space="preserve">suis </w:t>
      </w:r>
      <w:del w:id="4" w:author="FERRY Caroline" w:date="2026-03-26T18:37:00Z" w16du:dateUtc="2026-03-26T17:37:00Z">
        <w:r w:rsidRPr="00571069" w:rsidDel="0058714C">
          <w:rPr>
            <w:color w:val="002060"/>
            <w:rPrChange w:id="5" w:author="FERRY Caroline" w:date="2026-03-27T12:32:00Z" w16du:dateUtc="2026-03-27T11:32:00Z">
              <w:rPr>
                <w:color w:val="002060"/>
                <w:highlight w:val="yellow"/>
              </w:rPr>
            </w:rPrChange>
          </w:rPr>
          <w:delText>le titulaire/</w:delText>
        </w:r>
      </w:del>
      <w:r w:rsidRPr="00571069">
        <w:rPr>
          <w:color w:val="002060"/>
          <w:rPrChange w:id="6" w:author="FERRY Caroline" w:date="2026-03-27T12:32:00Z" w16du:dateUtc="2026-03-27T11:32:00Z">
            <w:rPr>
              <w:color w:val="002060"/>
              <w:highlight w:val="yellow"/>
            </w:rPr>
          </w:rPrChange>
        </w:rPr>
        <w:t xml:space="preserve">le </w:t>
      </w:r>
      <w:ins w:id="7" w:author="FERRY Caroline" w:date="2026-03-27T13:18:00Z" w16du:dateUtc="2026-03-27T12:18:00Z">
        <w:r w:rsidR="00CE2113" w:rsidRPr="00CE2113">
          <w:rPr>
            <w:color w:val="002060"/>
            <w:highlight w:val="yellow"/>
            <w:rPrChange w:id="8" w:author="FERRY Caroline" w:date="2026-03-27T13:18:00Z" w16du:dateUtc="2026-03-27T12:18:00Z">
              <w:rPr>
                <w:color w:val="002060"/>
              </w:rPr>
            </w:rPrChange>
          </w:rPr>
          <w:t xml:space="preserve">nouveau titulaire </w:t>
        </w:r>
      </w:ins>
      <w:ins w:id="9" w:author="FERRY Caroline" w:date="2026-03-27T13:29:00Z" w16du:dateUtc="2026-03-27T12:29:00Z">
        <w:r w:rsidR="00193F5B">
          <w:rPr>
            <w:color w:val="002060"/>
            <w:highlight w:val="yellow"/>
          </w:rPr>
          <w:t>(</w:t>
        </w:r>
        <w:r w:rsidR="00193F5B"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Option 1</w:t>
        </w:r>
        <w:r w:rsidR="00193F5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 xml:space="preserve">) </w:t>
        </w:r>
      </w:ins>
      <w:ins w:id="10" w:author="FERRY Caroline" w:date="2026-03-27T13:18:00Z" w16du:dateUtc="2026-03-27T12:18:00Z">
        <w:r w:rsidR="00CE2113" w:rsidRPr="00CE2113">
          <w:rPr>
            <w:color w:val="002060"/>
            <w:highlight w:val="yellow"/>
            <w:rPrChange w:id="11" w:author="FERRY Caroline" w:date="2026-03-27T13:18:00Z" w16du:dateUtc="2026-03-27T12:18:00Z">
              <w:rPr>
                <w:color w:val="002060"/>
              </w:rPr>
            </w:rPrChange>
          </w:rPr>
          <w:t xml:space="preserve">/ le </w:t>
        </w:r>
      </w:ins>
      <w:r w:rsidR="00897FD7" w:rsidRPr="00CE2113">
        <w:rPr>
          <w:color w:val="002060"/>
          <w:highlight w:val="yellow"/>
        </w:rPr>
        <w:t>représentant</w:t>
      </w:r>
      <w:r w:rsidRPr="00CE2113">
        <w:rPr>
          <w:color w:val="002060"/>
          <w:highlight w:val="yellow"/>
        </w:rPr>
        <w:t xml:space="preserve"> du titulaire</w:t>
      </w:r>
      <w:ins w:id="12" w:author="FERRY Caroline" w:date="2026-03-27T13:29:00Z" w16du:dateUtc="2026-03-27T12:29:00Z">
        <w:r w:rsidR="00193F5B">
          <w:rPr>
            <w:color w:val="002060"/>
          </w:rPr>
          <w:t xml:space="preserve"> (</w:t>
        </w:r>
        <w:r w:rsidR="00193F5B"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 xml:space="preserve">Option </w:t>
        </w:r>
        <w:r w:rsidR="00193F5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2)</w:t>
        </w:r>
      </w:ins>
      <w:r w:rsidRPr="00571069">
        <w:rPr>
          <w:color w:val="002060"/>
        </w:rPr>
        <w:t xml:space="preserve"> du/des</w:t>
      </w:r>
      <w:r w:rsidRPr="007C7C34">
        <w:rPr>
          <w:color w:val="002060"/>
        </w:rPr>
        <w:t xml:space="preserve"> contrats d’OA </w:t>
      </w:r>
      <w:r>
        <w:rPr>
          <w:color w:val="002060"/>
        </w:rPr>
        <w:t>listés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</w:tblGrid>
      <w:tr w:rsidR="007C7C34" w14:paraId="067D6EEC" w14:textId="77777777" w:rsidTr="007C7C34">
        <w:tc>
          <w:tcPr>
            <w:tcW w:w="2263" w:type="dxa"/>
          </w:tcPr>
          <w:p w14:paraId="688D0ECB" w14:textId="59ED1ED1" w:rsidR="007C7C34" w:rsidRPr="007C7C34" w:rsidRDefault="007C7C34" w:rsidP="006C362A">
            <w:pPr>
              <w:spacing w:after="240"/>
              <w:rPr>
                <w:color w:val="002060"/>
                <w:highlight w:val="yellow"/>
              </w:rPr>
            </w:pPr>
            <w:r w:rsidRPr="007C7C34">
              <w:rPr>
                <w:color w:val="002060"/>
                <w:highlight w:val="yellow"/>
              </w:rPr>
              <w:t>BAOXXX</w:t>
            </w:r>
          </w:p>
        </w:tc>
      </w:tr>
      <w:tr w:rsidR="007C7C34" w14:paraId="60BFEB70" w14:textId="77777777" w:rsidTr="007C7C34">
        <w:tc>
          <w:tcPr>
            <w:tcW w:w="2263" w:type="dxa"/>
          </w:tcPr>
          <w:p w14:paraId="1514F9CD" w14:textId="431FA84A" w:rsidR="007C7C34" w:rsidRPr="007C7C34" w:rsidRDefault="007C7C34" w:rsidP="006C362A">
            <w:pPr>
              <w:spacing w:after="240"/>
              <w:rPr>
                <w:color w:val="002060"/>
                <w:highlight w:val="yellow"/>
              </w:rPr>
            </w:pPr>
            <w:r w:rsidRPr="007C7C34">
              <w:rPr>
                <w:color w:val="002060"/>
                <w:highlight w:val="yellow"/>
              </w:rPr>
              <w:t>BAOXXX</w:t>
            </w:r>
          </w:p>
        </w:tc>
      </w:tr>
      <w:tr w:rsidR="007C7C34" w14:paraId="585E7B5C" w14:textId="77777777" w:rsidTr="007C7C34">
        <w:tc>
          <w:tcPr>
            <w:tcW w:w="2263" w:type="dxa"/>
          </w:tcPr>
          <w:p w14:paraId="3DB809D8" w14:textId="3087EC0F" w:rsidR="007C7C34" w:rsidRPr="007C7C34" w:rsidRDefault="007C7C34" w:rsidP="006C362A">
            <w:pPr>
              <w:spacing w:after="240"/>
              <w:rPr>
                <w:color w:val="002060"/>
                <w:highlight w:val="yellow"/>
              </w:rPr>
            </w:pPr>
            <w:r w:rsidRPr="007C7C34">
              <w:rPr>
                <w:color w:val="002060"/>
                <w:highlight w:val="yellow"/>
              </w:rPr>
              <w:t>BAOXXX</w:t>
            </w:r>
          </w:p>
        </w:tc>
      </w:tr>
    </w:tbl>
    <w:p w14:paraId="05D1C55D" w14:textId="77777777" w:rsidR="007C7C34" w:rsidRDefault="007C7C34" w:rsidP="006C362A">
      <w:pPr>
        <w:spacing w:after="240"/>
        <w:rPr>
          <w:color w:val="002060"/>
        </w:rPr>
      </w:pPr>
    </w:p>
    <w:p w14:paraId="79518546" w14:textId="34030AF5" w:rsidR="007C7C34" w:rsidRDefault="007C7C34" w:rsidP="006C362A">
      <w:pPr>
        <w:spacing w:after="240"/>
        <w:rPr>
          <w:ins w:id="13" w:author="FERRY Caroline" w:date="2026-03-26T18:41:00Z" w16du:dateUtc="2026-03-26T17:41:00Z"/>
          <w:color w:val="002060"/>
        </w:rPr>
      </w:pPr>
      <w:r>
        <w:rPr>
          <w:color w:val="002060"/>
        </w:rPr>
        <w:t>Je souhaite modifier l’adresse mail servant d’identifiant pour la connexion à l’espace Producteur de la plateforme Smart OA lié à ce/ces contrats.</w:t>
      </w:r>
    </w:p>
    <w:p w14:paraId="14B2DB08" w14:textId="0A3AA5A8" w:rsidR="00F91B5A" w:rsidRPr="0001357B" w:rsidRDefault="00F91B5A" w:rsidP="00F91B5A">
      <w:pPr>
        <w:pStyle w:val="Paragraphedeliste"/>
        <w:numPr>
          <w:ilvl w:val="0"/>
          <w:numId w:val="2"/>
        </w:numPr>
        <w:spacing w:after="240"/>
        <w:rPr>
          <w:ins w:id="14" w:author="FERRY Caroline" w:date="2026-03-26T18:41:00Z" w16du:dateUtc="2026-03-26T17:41:00Z"/>
          <w:color w:val="002060"/>
          <w:highlight w:val="yellow"/>
        </w:rPr>
      </w:pPr>
      <w:ins w:id="15" w:author="FERRY Caroline" w:date="2026-03-26T18:41:00Z" w16du:dateUtc="2026-03-26T17:41:00Z">
        <w:r>
          <w:rPr>
            <w:color w:val="002060"/>
          </w:rPr>
          <w:t>Ancienne adresse mail :</w:t>
        </w:r>
        <w:r w:rsidRPr="00F91B5A">
          <w:rPr>
            <w:color w:val="002060"/>
            <w:highlight w:val="yellow"/>
          </w:rPr>
          <w:t xml:space="preserve"> </w:t>
        </w:r>
        <w:r w:rsidRPr="0001357B">
          <w:rPr>
            <w:color w:val="002060"/>
            <w:highlight w:val="yellow"/>
          </w:rPr>
          <w:t>xxx@</w:t>
        </w:r>
        <w:r w:rsidR="0001357B" w:rsidRPr="0001357B">
          <w:rPr>
            <w:color w:val="002060"/>
            <w:highlight w:val="yellow"/>
          </w:rPr>
          <w:t>xx.xx</w:t>
        </w:r>
      </w:ins>
    </w:p>
    <w:p w14:paraId="2F8E0D46" w14:textId="704B01DD" w:rsidR="00F91B5A" w:rsidRPr="00F91B5A" w:rsidRDefault="00F91B5A" w:rsidP="00F91B5A">
      <w:pPr>
        <w:pStyle w:val="Paragraphedeliste"/>
        <w:numPr>
          <w:ilvl w:val="0"/>
          <w:numId w:val="2"/>
        </w:numPr>
        <w:spacing w:after="240"/>
        <w:rPr>
          <w:color w:val="002060"/>
        </w:rPr>
      </w:pPr>
      <w:ins w:id="16" w:author="FERRY Caroline" w:date="2026-03-26T18:41:00Z" w16du:dateUtc="2026-03-26T17:41:00Z">
        <w:r>
          <w:rPr>
            <w:color w:val="002060"/>
          </w:rPr>
          <w:t>Nouvelle adresse mail</w:t>
        </w:r>
        <w:r w:rsidR="0001357B">
          <w:rPr>
            <w:color w:val="002060"/>
          </w:rPr>
          <w:t xml:space="preserve"> : </w:t>
        </w:r>
        <w:r w:rsidR="0001357B" w:rsidRPr="0001357B">
          <w:rPr>
            <w:color w:val="002060"/>
            <w:highlight w:val="yellow"/>
          </w:rPr>
          <w:t>xxx@xx.xx</w:t>
        </w:r>
      </w:ins>
    </w:p>
    <w:p w14:paraId="6C281CAB" w14:textId="28D1035A" w:rsidR="007C7C34" w:rsidRDefault="007C7C34" w:rsidP="006C362A">
      <w:pPr>
        <w:spacing w:after="240"/>
        <w:rPr>
          <w:color w:val="002060"/>
        </w:rPr>
      </w:pPr>
      <w:r>
        <w:rPr>
          <w:color w:val="002060"/>
        </w:rPr>
        <w:t xml:space="preserve">Parallèlement à ce </w:t>
      </w:r>
      <w:del w:id="17" w:author="FERRY Caroline" w:date="2026-03-26T18:42:00Z" w16du:dateUtc="2026-03-26T17:42:00Z">
        <w:r w:rsidDel="0001357B">
          <w:rPr>
            <w:color w:val="002060"/>
          </w:rPr>
          <w:delText>mail</w:delText>
        </w:r>
      </w:del>
      <w:ins w:id="18" w:author="FERRY Caroline" w:date="2026-03-26T18:42:00Z" w16du:dateUtc="2026-03-26T17:42:00Z">
        <w:r w:rsidR="0001357B">
          <w:rPr>
            <w:color w:val="002060"/>
          </w:rPr>
          <w:t>message</w:t>
        </w:r>
      </w:ins>
      <w:r>
        <w:rPr>
          <w:color w:val="002060"/>
        </w:rPr>
        <w:t>, j’ai rempli le formulaire associé à cette démarche se trouvant sur le site Edf OA pour préciser la nouvelle adresse mail à prendre en compte.</w:t>
      </w:r>
    </w:p>
    <w:p w14:paraId="6E98C83E" w14:textId="76EF63DE" w:rsidR="00DE0BD8" w:rsidRPr="007C138B" w:rsidRDefault="007C7C34" w:rsidP="00596F7A">
      <w:pPr>
        <w:spacing w:after="240"/>
        <w:rPr>
          <w:ins w:id="19" w:author="FERRY Caroline" w:date="2026-03-26T18:49:00Z" w16du:dateUtc="2026-03-26T17:49:00Z"/>
          <w:rFonts w:ascii="Arial" w:eastAsia="Times New Roman" w:hAnsi="Arial" w:cs="Arial"/>
          <w:b/>
          <w:bCs/>
          <w:i/>
          <w:iCs/>
          <w:color w:val="002060"/>
          <w:kern w:val="0"/>
          <w:sz w:val="21"/>
          <w:szCs w:val="21"/>
          <w:highlight w:val="cyan"/>
          <w:lang w:eastAsia="fr-FR"/>
          <w14:ligatures w14:val="none"/>
        </w:rPr>
      </w:pPr>
      <w:del w:id="20" w:author="FERRY Caroline" w:date="2026-03-27T13:24:00Z" w16du:dateUtc="2026-03-27T12:24:00Z">
        <w:r w:rsidRPr="007C7C34" w:rsidDel="00141BFC">
          <w:rPr>
            <w:color w:val="002060"/>
          </w:rPr>
          <w:delText xml:space="preserve">J’atteste, en tant que </w:delText>
        </w:r>
      </w:del>
      <w:del w:id="21" w:author="FERRY Caroline" w:date="2026-03-27T12:32:00Z" w16du:dateUtc="2026-03-27T11:32:00Z">
        <w:r w:rsidRPr="00CE2113" w:rsidDel="00571069">
          <w:rPr>
            <w:color w:val="002060"/>
            <w:highlight w:val="yellow"/>
          </w:rPr>
          <w:delText xml:space="preserve">titulaire/ </w:delText>
        </w:r>
      </w:del>
      <w:del w:id="22" w:author="FERRY Caroline" w:date="2026-03-27T13:24:00Z" w16du:dateUtc="2026-03-27T12:24:00Z">
        <w:r w:rsidR="00BA1F24" w:rsidRPr="00CE2113" w:rsidDel="00141BFC">
          <w:rPr>
            <w:color w:val="002060"/>
            <w:highlight w:val="yellow"/>
          </w:rPr>
          <w:delText>représentant</w:delText>
        </w:r>
        <w:r w:rsidRPr="00CE2113" w:rsidDel="00141BFC">
          <w:rPr>
            <w:color w:val="002060"/>
            <w:highlight w:val="yellow"/>
          </w:rPr>
          <w:delText xml:space="preserve"> du titulaire</w:delText>
        </w:r>
        <w:r w:rsidRPr="007C7C34" w:rsidDel="00141BFC">
          <w:rPr>
            <w:color w:val="002060"/>
          </w:rPr>
          <w:delText xml:space="preserve"> du/des contrats d’OA précités, que j’autorise le ou les utilisateurs de cette adresse mail à se connecter au compte Producteur de la plateforme de service Smart OA et à utiliser ce compte pour le/les contrats d’OA précités.</w:delText>
        </w:r>
      </w:del>
      <w:ins w:id="23" w:author="FERRY Caroline" w:date="2026-03-26T18:49:00Z" w16du:dateUtc="2026-03-26T17:49:00Z">
        <w:r w:rsidR="00DE0BD8"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Options à choisir par l’émetteur du message :</w:t>
        </w:r>
      </w:ins>
    </w:p>
    <w:p w14:paraId="70B46EB4" w14:textId="77777777" w:rsidR="000F146B" w:rsidRDefault="007C138B" w:rsidP="00596F7A">
      <w:pPr>
        <w:spacing w:after="240"/>
        <w:rPr>
          <w:ins w:id="24" w:author="FERRY Caroline" w:date="2026-03-27T13:27:00Z" w16du:dateUtc="2026-03-27T12:27:00Z"/>
          <w:color w:val="002060"/>
        </w:rPr>
      </w:pPr>
      <w:ins w:id="25" w:author="FERRY Caroline" w:date="2026-03-26T18:50:00Z" w16du:dateUtc="2026-03-26T17:50:00Z">
        <w:r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Option 1 :</w:t>
        </w:r>
        <w:r>
          <w:rPr>
            <w:color w:val="002060"/>
          </w:rPr>
          <w:t xml:space="preserve"> </w:t>
        </w:r>
      </w:ins>
    </w:p>
    <w:p w14:paraId="0D6D4B26" w14:textId="71DAC495" w:rsidR="00973E5F" w:rsidRDefault="007C138B" w:rsidP="00596F7A">
      <w:pPr>
        <w:spacing w:after="240"/>
        <w:rPr>
          <w:ins w:id="26" w:author="FERRY Caroline" w:date="2026-03-27T13:27:00Z" w16du:dateUtc="2026-03-27T12:27:00Z"/>
          <w:color w:val="002060"/>
        </w:rPr>
      </w:pPr>
      <w:ins w:id="27" w:author="FERRY Caroline" w:date="2026-03-26T18:50:00Z" w16du:dateUtc="2026-03-26T17:50:00Z">
        <w:r>
          <w:rPr>
            <w:color w:val="002060"/>
          </w:rPr>
          <w:t>J</w:t>
        </w:r>
        <w:r>
          <w:rPr>
            <w:color w:val="002060"/>
          </w:rPr>
          <w:t>’appartiens à la société titulaire du/des contrats d’OA précités</w:t>
        </w:r>
        <w:r>
          <w:rPr>
            <w:color w:val="002060"/>
          </w:rPr>
          <w:t xml:space="preserve">. </w:t>
        </w:r>
      </w:ins>
      <w:ins w:id="28" w:author="FERRY Caroline" w:date="2026-03-26T18:40:00Z" w16du:dateUtc="2026-03-26T17:40:00Z">
        <w:r w:rsidR="00973E5F">
          <w:rPr>
            <w:color w:val="002060"/>
          </w:rPr>
          <w:t>Je joins à ce message</w:t>
        </w:r>
      </w:ins>
      <w:ins w:id="29" w:author="FERRY Caroline" w:date="2026-03-26T18:47:00Z" w16du:dateUtc="2026-03-26T17:47:00Z">
        <w:r w:rsidR="00DF5898">
          <w:rPr>
            <w:color w:val="002060"/>
          </w:rPr>
          <w:t> </w:t>
        </w:r>
      </w:ins>
      <w:ins w:id="30" w:author="FERRY Caroline" w:date="2026-03-26T18:50:00Z" w16du:dateUtc="2026-03-26T17:50:00Z">
        <w:r>
          <w:rPr>
            <w:color w:val="002060"/>
          </w:rPr>
          <w:t xml:space="preserve">le </w:t>
        </w:r>
        <w:proofErr w:type="spellStart"/>
        <w:r w:rsidRPr="00DF5898">
          <w:rPr>
            <w:color w:val="002060"/>
          </w:rPr>
          <w:t>Kbis</w:t>
        </w:r>
        <w:proofErr w:type="spellEnd"/>
        <w:r w:rsidRPr="00DF5898">
          <w:rPr>
            <w:color w:val="002060"/>
          </w:rPr>
          <w:t xml:space="preserve"> du titulaire du/des contrats d’OA précités</w:t>
        </w:r>
      </w:ins>
    </w:p>
    <w:p w14:paraId="7338709B" w14:textId="77777777" w:rsidR="000F146B" w:rsidRPr="002B6BB8" w:rsidRDefault="000F146B" w:rsidP="000F146B">
      <w:pPr>
        <w:spacing w:after="240"/>
        <w:rPr>
          <w:ins w:id="31" w:author="FERRY Caroline" w:date="2026-03-27T13:27:00Z" w16du:dateUtc="2026-03-27T12:27:00Z"/>
          <w:color w:val="002060"/>
        </w:rPr>
      </w:pPr>
      <w:ins w:id="32" w:author="FERRY Caroline" w:date="2026-03-27T13:27:00Z" w16du:dateUtc="2026-03-27T12:27:00Z">
        <w:r w:rsidRPr="002B6BB8">
          <w:rPr>
            <w:color w:val="002060"/>
          </w:rPr>
          <w:t>Cordialement,</w:t>
        </w:r>
      </w:ins>
    </w:p>
    <w:p w14:paraId="5744F287" w14:textId="63930280" w:rsidR="000F146B" w:rsidRDefault="000F146B" w:rsidP="000F146B">
      <w:pPr>
        <w:spacing w:after="240"/>
        <w:rPr>
          <w:ins w:id="33" w:author="FERRY Caroline" w:date="2026-03-27T13:27:00Z" w16du:dateUtc="2026-03-27T12:27:00Z"/>
          <w:color w:val="002060"/>
        </w:rPr>
      </w:pPr>
      <w:ins w:id="34" w:author="FERRY Caroline" w:date="2026-03-27T13:27:00Z" w16du:dateUtc="2026-03-27T12:27:00Z">
        <w:r w:rsidRPr="002B6BB8">
          <w:rPr>
            <w:color w:val="002060"/>
            <w:highlight w:val="yellow"/>
          </w:rPr>
          <w:t xml:space="preserve">Nom du </w:t>
        </w:r>
        <w:r>
          <w:rPr>
            <w:color w:val="002060"/>
            <w:highlight w:val="yellow"/>
          </w:rPr>
          <w:t>nouveau titulaire</w:t>
        </w:r>
        <w:r w:rsidRPr="002B6BB8">
          <w:rPr>
            <w:color w:val="002060"/>
          </w:rPr>
          <w:t>.</w:t>
        </w:r>
      </w:ins>
    </w:p>
    <w:p w14:paraId="0D2781A4" w14:textId="73893344" w:rsidR="000F146B" w:rsidRDefault="000F146B" w:rsidP="000F146B">
      <w:pPr>
        <w:spacing w:after="240"/>
        <w:rPr>
          <w:ins w:id="35" w:author="FERRY Caroline" w:date="2026-03-27T13:27:00Z" w16du:dateUtc="2026-03-27T12:27:00Z"/>
          <w:color w:val="002060"/>
        </w:rPr>
      </w:pPr>
      <w:ins w:id="36" w:author="FERRY Caroline" w:date="2026-03-27T13:27:00Z" w16du:dateUtc="2026-03-27T12:27:00Z">
        <w:r>
          <w:rPr>
            <w:color w:val="002060"/>
          </w:rPr>
          <w:t>Pièces jointes :</w:t>
        </w:r>
        <w:r w:rsidRPr="003840F6">
          <w:rPr>
            <w:color w:val="002060"/>
          </w:rPr>
          <w:t xml:space="preserve"> le </w:t>
        </w:r>
        <w:proofErr w:type="spellStart"/>
        <w:r w:rsidRPr="008077F6">
          <w:rPr>
            <w:color w:val="002060"/>
          </w:rPr>
          <w:t>Kbis</w:t>
        </w:r>
        <w:proofErr w:type="spellEnd"/>
        <w:r w:rsidRPr="008077F6">
          <w:rPr>
            <w:color w:val="002060"/>
          </w:rPr>
          <w:t xml:space="preserve"> du </w:t>
        </w:r>
        <w:r>
          <w:rPr>
            <w:color w:val="002060"/>
          </w:rPr>
          <w:t xml:space="preserve">nouveau </w:t>
        </w:r>
        <w:r w:rsidRPr="008077F6">
          <w:rPr>
            <w:color w:val="002060"/>
          </w:rPr>
          <w:t>titulaire du/des contrats d’OA précités</w:t>
        </w:r>
      </w:ins>
    </w:p>
    <w:p w14:paraId="1750530D" w14:textId="76C4C550" w:rsidR="000F146B" w:rsidRDefault="000F146B" w:rsidP="000F146B">
      <w:pPr>
        <w:spacing w:after="240"/>
        <w:rPr>
          <w:ins w:id="37" w:author="FERRY Caroline" w:date="2026-03-27T13:28:00Z" w16du:dateUtc="2026-03-27T12:28:00Z"/>
          <w:color w:val="002060"/>
        </w:rPr>
      </w:pPr>
      <w:ins w:id="38" w:author="FERRY Caroline" w:date="2026-03-27T13:28:00Z" w16du:dateUtc="2026-03-27T12:28:00Z">
        <w:r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Fin de l’o</w:t>
        </w:r>
        <w:r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ption 1 :</w:t>
        </w:r>
        <w:r>
          <w:rPr>
            <w:color w:val="002060"/>
          </w:rPr>
          <w:t xml:space="preserve"> </w:t>
        </w:r>
      </w:ins>
    </w:p>
    <w:p w14:paraId="25422AC6" w14:textId="77777777" w:rsidR="000F146B" w:rsidRDefault="000F146B" w:rsidP="00596F7A">
      <w:pPr>
        <w:spacing w:after="240"/>
        <w:rPr>
          <w:ins w:id="39" w:author="FERRY Caroline" w:date="2026-03-27T13:27:00Z" w16du:dateUtc="2026-03-27T12:27:00Z"/>
          <w:color w:val="002060"/>
        </w:rPr>
      </w:pPr>
    </w:p>
    <w:p w14:paraId="27FC9D8E" w14:textId="77777777" w:rsidR="000F146B" w:rsidRDefault="000F146B" w:rsidP="00596F7A">
      <w:pPr>
        <w:spacing w:after="240"/>
        <w:rPr>
          <w:ins w:id="40" w:author="FERRY Caroline" w:date="2026-03-27T13:27:00Z" w16du:dateUtc="2026-03-27T12:27:00Z"/>
          <w:color w:val="002060"/>
        </w:rPr>
      </w:pPr>
    </w:p>
    <w:p w14:paraId="0DE70740" w14:textId="77777777" w:rsidR="000F146B" w:rsidRDefault="000F146B" w:rsidP="00596F7A">
      <w:pPr>
        <w:spacing w:after="240"/>
        <w:rPr>
          <w:ins w:id="41" w:author="FERRY Caroline" w:date="2026-03-26T18:50:00Z" w16du:dateUtc="2026-03-26T17:50:00Z"/>
          <w:color w:val="002060"/>
        </w:rPr>
      </w:pPr>
    </w:p>
    <w:p w14:paraId="68C4A1E3" w14:textId="77777777" w:rsidR="000F146B" w:rsidRDefault="0034384F" w:rsidP="00596F7A">
      <w:pPr>
        <w:spacing w:after="240"/>
        <w:rPr>
          <w:ins w:id="42" w:author="FERRY Caroline" w:date="2026-03-27T13:28:00Z" w16du:dateUtc="2026-03-27T12:28:00Z"/>
          <w:color w:val="002060"/>
        </w:rPr>
      </w:pPr>
      <w:ins w:id="43" w:author="FERRY Caroline" w:date="2026-03-26T18:51:00Z" w16du:dateUtc="2026-03-26T17:51:00Z">
        <w:r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 xml:space="preserve">Option </w:t>
        </w:r>
        <w:r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2</w:t>
        </w:r>
        <w:r w:rsidRPr="007C138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> :</w:t>
        </w:r>
        <w:r>
          <w:rPr>
            <w:color w:val="002060"/>
          </w:rPr>
          <w:t xml:space="preserve"> </w:t>
        </w:r>
      </w:ins>
    </w:p>
    <w:p w14:paraId="7817A1EA" w14:textId="79E1DC12" w:rsidR="0034384F" w:rsidRDefault="007C138B" w:rsidP="00596F7A">
      <w:pPr>
        <w:spacing w:after="240"/>
        <w:rPr>
          <w:ins w:id="44" w:author="FERRY Caroline" w:date="2026-03-26T18:51:00Z" w16du:dateUtc="2026-03-26T17:51:00Z"/>
          <w:color w:val="002060"/>
        </w:rPr>
      </w:pPr>
      <w:ins w:id="45" w:author="FERRY Caroline" w:date="2026-03-26T18:50:00Z" w16du:dateUtc="2026-03-26T17:50:00Z">
        <w:r>
          <w:rPr>
            <w:color w:val="002060"/>
          </w:rPr>
          <w:t>J’appartiens</w:t>
        </w:r>
        <w:r>
          <w:rPr>
            <w:color w:val="002060"/>
          </w:rPr>
          <w:t xml:space="preserve"> à une société représentant le titulaire du/des contrats d’OA précités)</w:t>
        </w:r>
      </w:ins>
      <w:ins w:id="46" w:author="FERRY Caroline" w:date="2026-03-26T18:51:00Z" w16du:dateUtc="2026-03-26T17:51:00Z">
        <w:r w:rsidR="0034384F">
          <w:rPr>
            <w:color w:val="002060"/>
          </w:rPr>
          <w:t xml:space="preserve">. </w:t>
        </w:r>
        <w:r w:rsidR="0034384F">
          <w:rPr>
            <w:color w:val="002060"/>
          </w:rPr>
          <w:t>Je joins à ce message</w:t>
        </w:r>
        <w:r w:rsidR="0034384F">
          <w:rPr>
            <w:color w:val="002060"/>
          </w:rPr>
          <w:t> :</w:t>
        </w:r>
      </w:ins>
    </w:p>
    <w:p w14:paraId="6790FEAE" w14:textId="1030BD71" w:rsidR="007C138B" w:rsidRPr="008077F6" w:rsidRDefault="007C138B" w:rsidP="008077F6">
      <w:pPr>
        <w:pStyle w:val="Paragraphedeliste"/>
        <w:numPr>
          <w:ilvl w:val="0"/>
          <w:numId w:val="2"/>
        </w:numPr>
        <w:spacing w:after="240"/>
        <w:rPr>
          <w:ins w:id="47" w:author="FERRY Caroline" w:date="2026-03-26T18:46:00Z" w16du:dateUtc="2026-03-26T17:46:00Z"/>
          <w:color w:val="002060"/>
        </w:rPr>
      </w:pPr>
      <w:ins w:id="48" w:author="FERRY Caroline" w:date="2026-03-26T18:50:00Z" w16du:dateUtc="2026-03-26T17:50:00Z">
        <w:r w:rsidRPr="008077F6">
          <w:rPr>
            <w:color w:val="002060"/>
          </w:rPr>
          <w:t xml:space="preserve">le </w:t>
        </w:r>
        <w:proofErr w:type="spellStart"/>
        <w:r w:rsidRPr="008077F6">
          <w:rPr>
            <w:color w:val="002060"/>
          </w:rPr>
          <w:t>Kbis</w:t>
        </w:r>
        <w:proofErr w:type="spellEnd"/>
        <w:r w:rsidRPr="008077F6">
          <w:rPr>
            <w:color w:val="002060"/>
          </w:rPr>
          <w:t xml:space="preserve"> du titulaire du/des contrats d’OA précités</w:t>
        </w:r>
      </w:ins>
    </w:p>
    <w:p w14:paraId="6E246387" w14:textId="0708D988" w:rsidR="008077F6" w:rsidRPr="00720AB8" w:rsidRDefault="008077F6" w:rsidP="008077F6">
      <w:pPr>
        <w:pStyle w:val="Paragraphedeliste"/>
        <w:numPr>
          <w:ilvl w:val="0"/>
          <w:numId w:val="2"/>
        </w:numPr>
        <w:spacing w:after="240"/>
        <w:rPr>
          <w:ins w:id="49" w:author="FERRY Caroline" w:date="2026-03-26T18:51:00Z" w16du:dateUtc="2026-03-26T17:51:00Z"/>
          <w:color w:val="002060"/>
        </w:rPr>
      </w:pPr>
      <w:ins w:id="50" w:author="FERRY Caroline" w:date="2026-03-26T18:51:00Z" w16du:dateUtc="2026-03-26T17:51:00Z">
        <w:r>
          <w:rPr>
            <w:color w:val="002060"/>
          </w:rPr>
          <w:t xml:space="preserve">le </w:t>
        </w:r>
        <w:proofErr w:type="spellStart"/>
        <w:r w:rsidRPr="00720AB8">
          <w:rPr>
            <w:color w:val="002060"/>
          </w:rPr>
          <w:t>Kbis</w:t>
        </w:r>
        <w:proofErr w:type="spellEnd"/>
        <w:r w:rsidRPr="00720AB8">
          <w:rPr>
            <w:color w:val="002060"/>
          </w:rPr>
          <w:t xml:space="preserve"> de l’entité juridique des utilisateurs de la nouvelle adresse mail</w:t>
        </w:r>
        <w:r>
          <w:rPr>
            <w:color w:val="002060"/>
          </w:rPr>
          <w:t> </w:t>
        </w:r>
      </w:ins>
    </w:p>
    <w:p w14:paraId="659A536B" w14:textId="0C20A4A1" w:rsidR="00AC1B0C" w:rsidRPr="00DF5898" w:rsidRDefault="008077F6" w:rsidP="008077F6">
      <w:pPr>
        <w:pStyle w:val="Paragraphedeliste"/>
        <w:numPr>
          <w:ilvl w:val="0"/>
          <w:numId w:val="2"/>
        </w:numPr>
        <w:spacing w:after="240"/>
        <w:rPr>
          <w:ins w:id="51" w:author="FERRY Caroline" w:date="2026-03-26T18:48:00Z" w16du:dateUtc="2026-03-26T17:48:00Z"/>
          <w:color w:val="002060"/>
        </w:rPr>
      </w:pPr>
      <w:ins w:id="52" w:author="FERRY Caroline" w:date="2026-03-26T18:52:00Z" w16du:dateUtc="2026-03-26T17:52:00Z">
        <w:r>
          <w:rPr>
            <w:color w:val="002060"/>
          </w:rPr>
          <w:t>un m</w:t>
        </w:r>
      </w:ins>
      <w:ins w:id="53" w:author="FERRY Caroline" w:date="2026-03-26T18:51:00Z" w16du:dateUtc="2026-03-26T17:51:00Z">
        <w:r>
          <w:rPr>
            <w:color w:val="002060"/>
          </w:rPr>
          <w:t xml:space="preserve">andat signé entre le titulaire du/des contrats </w:t>
        </w:r>
        <w:r w:rsidRPr="007C7C34">
          <w:rPr>
            <w:color w:val="002060"/>
          </w:rPr>
          <w:t xml:space="preserve">d’OA </w:t>
        </w:r>
        <w:r>
          <w:rPr>
            <w:color w:val="002060"/>
          </w:rPr>
          <w:t>précités et</w:t>
        </w:r>
        <w:r w:rsidRPr="00720AB8">
          <w:rPr>
            <w:color w:val="002060"/>
          </w:rPr>
          <w:t xml:space="preserve"> l’entité juridique des utilisateurs de la nouvelle adresse mail</w:t>
        </w:r>
        <w:r>
          <w:rPr>
            <w:color w:val="002060"/>
          </w:rPr>
          <w:t> </w:t>
        </w:r>
      </w:ins>
      <w:ins w:id="54" w:author="FERRY Caroline" w:date="2026-03-26T18:48:00Z" w16du:dateUtc="2026-03-26T17:48:00Z">
        <w:r w:rsidR="00AC1B0C">
          <w:rPr>
            <w:color w:val="002060"/>
          </w:rPr>
          <w:t xml:space="preserve"> </w:t>
        </w:r>
      </w:ins>
    </w:p>
    <w:p w14:paraId="12CFB979" w14:textId="39F29891" w:rsidR="00DF5898" w:rsidRPr="002B6BB8" w:rsidDel="000F146B" w:rsidRDefault="00DF5898" w:rsidP="00596F7A">
      <w:pPr>
        <w:spacing w:after="240"/>
        <w:rPr>
          <w:del w:id="55" w:author="FERRY Caroline" w:date="2026-03-27T13:28:00Z" w16du:dateUtc="2026-03-27T12:28:00Z"/>
          <w:color w:val="002060"/>
        </w:rPr>
      </w:pPr>
    </w:p>
    <w:p w14:paraId="1632D48C" w14:textId="77777777" w:rsidR="00596F7A" w:rsidRPr="002B6BB8" w:rsidRDefault="00596F7A" w:rsidP="00596F7A">
      <w:pPr>
        <w:spacing w:after="240"/>
        <w:rPr>
          <w:color w:val="002060"/>
        </w:rPr>
      </w:pPr>
      <w:r w:rsidRPr="002B6BB8">
        <w:rPr>
          <w:color w:val="002060"/>
        </w:rPr>
        <w:t>Cordialement,</w:t>
      </w:r>
    </w:p>
    <w:p w14:paraId="3710C61E" w14:textId="6B9C5AE4" w:rsidR="00596F7A" w:rsidRDefault="00596F7A" w:rsidP="00596F7A">
      <w:pPr>
        <w:spacing w:after="240"/>
        <w:rPr>
          <w:ins w:id="56" w:author="FERRY Caroline" w:date="2026-03-26T19:15:00Z" w16du:dateUtc="2026-03-26T18:15:00Z"/>
          <w:color w:val="002060"/>
        </w:rPr>
      </w:pPr>
      <w:r w:rsidRPr="002B6BB8">
        <w:rPr>
          <w:color w:val="002060"/>
          <w:highlight w:val="yellow"/>
        </w:rPr>
        <w:t xml:space="preserve">Nom du </w:t>
      </w:r>
      <w:ins w:id="57" w:author="FERRY Caroline" w:date="2026-03-26T19:15:00Z" w16du:dateUtc="2026-03-26T18:15:00Z">
        <w:r w:rsidR="005674B3" w:rsidRPr="007C7C34">
          <w:rPr>
            <w:color w:val="002060"/>
            <w:highlight w:val="yellow"/>
          </w:rPr>
          <w:t>représentant du titul</w:t>
        </w:r>
        <w:r w:rsidR="005674B3">
          <w:rPr>
            <w:color w:val="002060"/>
            <w:highlight w:val="yellow"/>
          </w:rPr>
          <w:t>a</w:t>
        </w:r>
        <w:r w:rsidR="005674B3" w:rsidRPr="007C7C34">
          <w:rPr>
            <w:color w:val="002060"/>
            <w:highlight w:val="yellow"/>
          </w:rPr>
          <w:t>ire</w:t>
        </w:r>
      </w:ins>
      <w:del w:id="58" w:author="FERRY Caroline" w:date="2026-03-26T19:15:00Z" w16du:dateUtc="2026-03-26T18:15:00Z">
        <w:r w:rsidRPr="002B6BB8" w:rsidDel="005674B3">
          <w:rPr>
            <w:color w:val="002060"/>
            <w:highlight w:val="yellow"/>
          </w:rPr>
          <w:delText>producteur</w:delText>
        </w:r>
      </w:del>
      <w:r w:rsidRPr="002B6BB8">
        <w:rPr>
          <w:color w:val="002060"/>
        </w:rPr>
        <w:t>.</w:t>
      </w:r>
    </w:p>
    <w:p w14:paraId="47EDF0E6" w14:textId="77777777" w:rsidR="00C903C3" w:rsidRDefault="00C903C3" w:rsidP="00596F7A">
      <w:pPr>
        <w:spacing w:after="240"/>
        <w:rPr>
          <w:ins w:id="59" w:author="FERRY Caroline" w:date="2026-03-26T19:15:00Z" w16du:dateUtc="2026-03-26T18:15:00Z"/>
          <w:color w:val="002060"/>
        </w:rPr>
      </w:pPr>
    </w:p>
    <w:p w14:paraId="429B5EC4" w14:textId="44D81CD6" w:rsidR="005674B3" w:rsidRDefault="005674B3" w:rsidP="00596F7A">
      <w:pPr>
        <w:spacing w:after="240"/>
        <w:rPr>
          <w:ins w:id="60" w:author="FERRY Caroline" w:date="2026-03-27T13:25:00Z" w16du:dateUtc="2026-03-27T12:25:00Z"/>
          <w:color w:val="002060"/>
        </w:rPr>
      </w:pPr>
      <w:ins w:id="61" w:author="FERRY Caroline" w:date="2026-03-26T19:15:00Z" w16du:dateUtc="2026-03-26T18:15:00Z">
        <w:r>
          <w:rPr>
            <w:color w:val="002060"/>
          </w:rPr>
          <w:t>Pièces jointes :</w:t>
        </w:r>
      </w:ins>
    </w:p>
    <w:p w14:paraId="2285BF5D" w14:textId="26F5084D" w:rsidR="005674B3" w:rsidRPr="008077F6" w:rsidRDefault="005674B3" w:rsidP="005674B3">
      <w:pPr>
        <w:pStyle w:val="Paragraphedeliste"/>
        <w:numPr>
          <w:ilvl w:val="0"/>
          <w:numId w:val="2"/>
        </w:numPr>
        <w:spacing w:after="240"/>
        <w:rPr>
          <w:ins w:id="62" w:author="FERRY Caroline" w:date="2026-03-26T19:15:00Z" w16du:dateUtc="2026-03-26T18:15:00Z"/>
          <w:color w:val="002060"/>
        </w:rPr>
      </w:pPr>
      <w:ins w:id="63" w:author="FERRY Caroline" w:date="2026-03-26T19:15:00Z" w16du:dateUtc="2026-03-26T18:15:00Z">
        <w:r w:rsidRPr="008077F6">
          <w:rPr>
            <w:color w:val="002060"/>
          </w:rPr>
          <w:t xml:space="preserve">le </w:t>
        </w:r>
      </w:ins>
      <w:proofErr w:type="spellStart"/>
      <w:ins w:id="64" w:author="FERRY Caroline" w:date="2026-03-27T13:25:00Z" w16du:dateUtc="2026-03-27T12:25:00Z">
        <w:r w:rsidR="004741E6" w:rsidRPr="008077F6">
          <w:rPr>
            <w:color w:val="002060"/>
          </w:rPr>
          <w:t>Kbis</w:t>
        </w:r>
        <w:proofErr w:type="spellEnd"/>
        <w:r w:rsidR="004741E6" w:rsidRPr="008077F6">
          <w:rPr>
            <w:color w:val="002060"/>
          </w:rPr>
          <w:t xml:space="preserve"> du titulaire du/des contrats d’OA précités</w:t>
        </w:r>
      </w:ins>
    </w:p>
    <w:p w14:paraId="000B0571" w14:textId="0384673F" w:rsidR="005674B3" w:rsidRPr="00720AB8" w:rsidRDefault="005674B3" w:rsidP="005674B3">
      <w:pPr>
        <w:pStyle w:val="Paragraphedeliste"/>
        <w:numPr>
          <w:ilvl w:val="0"/>
          <w:numId w:val="2"/>
        </w:numPr>
        <w:spacing w:after="240"/>
        <w:rPr>
          <w:ins w:id="65" w:author="FERRY Caroline" w:date="2026-03-26T19:15:00Z" w16du:dateUtc="2026-03-26T18:15:00Z"/>
          <w:color w:val="002060"/>
        </w:rPr>
      </w:pPr>
      <w:ins w:id="66" w:author="FERRY Caroline" w:date="2026-03-26T19:15:00Z" w16du:dateUtc="2026-03-26T18:15:00Z">
        <w:r>
          <w:rPr>
            <w:color w:val="002060"/>
          </w:rPr>
          <w:t xml:space="preserve">le </w:t>
        </w:r>
        <w:proofErr w:type="spellStart"/>
        <w:r w:rsidRPr="00720AB8">
          <w:rPr>
            <w:color w:val="002060"/>
          </w:rPr>
          <w:t>Kbis</w:t>
        </w:r>
        <w:proofErr w:type="spellEnd"/>
        <w:r w:rsidRPr="00720AB8">
          <w:rPr>
            <w:color w:val="002060"/>
          </w:rPr>
          <w:t xml:space="preserve"> </w:t>
        </w:r>
      </w:ins>
      <w:ins w:id="67" w:author="FERRY Caroline" w:date="2026-03-27T13:26:00Z" w16du:dateUtc="2026-03-27T12:26:00Z">
        <w:r w:rsidR="00D94A2C">
          <w:rPr>
            <w:color w:val="002060"/>
          </w:rPr>
          <w:t xml:space="preserve">du </w:t>
        </w:r>
        <w:r w:rsidR="00B81301">
          <w:rPr>
            <w:color w:val="002060"/>
          </w:rPr>
          <w:t>représentant du titulaire</w:t>
        </w:r>
      </w:ins>
    </w:p>
    <w:p w14:paraId="41DC6B6F" w14:textId="651BD99F" w:rsidR="005674B3" w:rsidRPr="00DF5898" w:rsidRDefault="005674B3" w:rsidP="005674B3">
      <w:pPr>
        <w:pStyle w:val="Paragraphedeliste"/>
        <w:numPr>
          <w:ilvl w:val="0"/>
          <w:numId w:val="2"/>
        </w:numPr>
        <w:spacing w:after="240"/>
        <w:rPr>
          <w:ins w:id="68" w:author="FERRY Caroline" w:date="2026-03-26T19:15:00Z" w16du:dateUtc="2026-03-26T18:15:00Z"/>
          <w:color w:val="002060"/>
        </w:rPr>
      </w:pPr>
      <w:ins w:id="69" w:author="FERRY Caroline" w:date="2026-03-26T19:15:00Z" w16du:dateUtc="2026-03-26T18:15:00Z">
        <w:r>
          <w:rPr>
            <w:color w:val="002060"/>
          </w:rPr>
          <w:t xml:space="preserve">un mandat signé entre le titulaire du/des contrats </w:t>
        </w:r>
        <w:r w:rsidRPr="007C7C34">
          <w:rPr>
            <w:color w:val="002060"/>
          </w:rPr>
          <w:t xml:space="preserve">d’OA </w:t>
        </w:r>
        <w:r>
          <w:rPr>
            <w:color w:val="002060"/>
          </w:rPr>
          <w:t>précités et</w:t>
        </w:r>
        <w:r w:rsidRPr="00720AB8">
          <w:rPr>
            <w:color w:val="002060"/>
          </w:rPr>
          <w:t xml:space="preserve"> </w:t>
        </w:r>
      </w:ins>
      <w:ins w:id="70" w:author="FERRY Caroline" w:date="2026-03-27T13:26:00Z" w16du:dateUtc="2026-03-27T12:26:00Z">
        <w:r w:rsidR="00D94A2C">
          <w:rPr>
            <w:color w:val="002060"/>
          </w:rPr>
          <w:t>le représentant du titulaire</w:t>
        </w:r>
      </w:ins>
    </w:p>
    <w:p w14:paraId="387138CC" w14:textId="77777777" w:rsidR="005674B3" w:rsidRDefault="005674B3" w:rsidP="00596F7A">
      <w:pPr>
        <w:spacing w:after="240"/>
        <w:rPr>
          <w:ins w:id="71" w:author="FERRY Caroline" w:date="2026-03-26T19:15:00Z" w16du:dateUtc="2026-03-26T18:15:00Z"/>
          <w:color w:val="002060"/>
        </w:rPr>
      </w:pPr>
    </w:p>
    <w:p w14:paraId="342C262F" w14:textId="4C7AA5F9" w:rsidR="000F146B" w:rsidRDefault="000F146B" w:rsidP="000F146B">
      <w:pPr>
        <w:spacing w:after="240"/>
        <w:rPr>
          <w:ins w:id="72" w:author="FERRY Caroline" w:date="2026-03-27T13:28:00Z" w16du:dateUtc="2026-03-27T12:28:00Z"/>
          <w:color w:val="002060"/>
        </w:rPr>
      </w:pPr>
      <w:ins w:id="73" w:author="FERRY Caroline" w:date="2026-03-27T13:28:00Z" w16du:dateUtc="2026-03-27T12:28:00Z">
        <w:r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 xml:space="preserve">Fin de </w:t>
        </w:r>
        <w:r w:rsidRPr="000F146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</w:rPr>
          <w:t xml:space="preserve">l’option </w:t>
        </w:r>
        <w:r w:rsidRPr="000F146B">
          <w:rPr>
            <w:rFonts w:ascii="Arial" w:eastAsia="Times New Roman" w:hAnsi="Arial" w:cs="Arial"/>
            <w:b/>
            <w:bCs/>
            <w:i/>
            <w:iCs/>
            <w:color w:val="002060"/>
            <w:kern w:val="0"/>
            <w:sz w:val="21"/>
            <w:szCs w:val="21"/>
            <w:highlight w:val="cyan"/>
            <w:lang w:eastAsia="fr-FR"/>
            <w14:ligatures w14:val="none"/>
            <w:rPrChange w:id="74" w:author="FERRY Caroline" w:date="2026-03-27T13:28:00Z" w16du:dateUtc="2026-03-27T12:28:00Z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kern w:val="0"/>
                <w:sz w:val="21"/>
                <w:szCs w:val="21"/>
                <w:lang w:eastAsia="fr-FR"/>
                <w14:ligatures w14:val="none"/>
              </w:rPr>
            </w:rPrChange>
          </w:rPr>
          <w:t>2</w:t>
        </w:r>
      </w:ins>
    </w:p>
    <w:p w14:paraId="3829FB97" w14:textId="77777777" w:rsidR="005674B3" w:rsidRPr="002B6BB8" w:rsidRDefault="005674B3" w:rsidP="00596F7A">
      <w:pPr>
        <w:spacing w:after="240"/>
        <w:rPr>
          <w:color w:val="002060"/>
        </w:rPr>
      </w:pPr>
    </w:p>
    <w:sectPr w:rsidR="005674B3" w:rsidRPr="002B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2E5"/>
    <w:multiLevelType w:val="hybridMultilevel"/>
    <w:tmpl w:val="30AA7408"/>
    <w:lvl w:ilvl="0" w:tplc="9594E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0B5"/>
    <w:multiLevelType w:val="hybridMultilevel"/>
    <w:tmpl w:val="43A0D202"/>
    <w:lvl w:ilvl="0" w:tplc="9DB22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B780D"/>
    <w:multiLevelType w:val="hybridMultilevel"/>
    <w:tmpl w:val="FE629A24"/>
    <w:lvl w:ilvl="0" w:tplc="AD0AF0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6366">
    <w:abstractNumId w:val="0"/>
  </w:num>
  <w:num w:numId="2" w16cid:durableId="1563561179">
    <w:abstractNumId w:val="2"/>
  </w:num>
  <w:num w:numId="3" w16cid:durableId="5585177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RY Caroline">
    <w15:presenceInfo w15:providerId="AD" w15:userId="S::caroline.ferry@edf.fr::f194086e-5242-4a1d-985d-c6ada759c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7A"/>
    <w:rsid w:val="0001357B"/>
    <w:rsid w:val="000F146B"/>
    <w:rsid w:val="00141BFC"/>
    <w:rsid w:val="00193F5B"/>
    <w:rsid w:val="00202DFB"/>
    <w:rsid w:val="002A42EC"/>
    <w:rsid w:val="002E302E"/>
    <w:rsid w:val="0034384F"/>
    <w:rsid w:val="00345D6E"/>
    <w:rsid w:val="003559AC"/>
    <w:rsid w:val="004741E6"/>
    <w:rsid w:val="00483635"/>
    <w:rsid w:val="004B7356"/>
    <w:rsid w:val="004F339F"/>
    <w:rsid w:val="00502E24"/>
    <w:rsid w:val="00525590"/>
    <w:rsid w:val="005674B3"/>
    <w:rsid w:val="00571069"/>
    <w:rsid w:val="00571BD1"/>
    <w:rsid w:val="0058714C"/>
    <w:rsid w:val="00596F7A"/>
    <w:rsid w:val="005F28F0"/>
    <w:rsid w:val="006C362A"/>
    <w:rsid w:val="0070141F"/>
    <w:rsid w:val="00735845"/>
    <w:rsid w:val="007C11CF"/>
    <w:rsid w:val="007C138B"/>
    <w:rsid w:val="007C7C34"/>
    <w:rsid w:val="00803A45"/>
    <w:rsid w:val="008077F6"/>
    <w:rsid w:val="00893246"/>
    <w:rsid w:val="00897FD7"/>
    <w:rsid w:val="00973E5F"/>
    <w:rsid w:val="00981F9B"/>
    <w:rsid w:val="00A2319C"/>
    <w:rsid w:val="00A4044E"/>
    <w:rsid w:val="00AC1B0C"/>
    <w:rsid w:val="00B30C15"/>
    <w:rsid w:val="00B81301"/>
    <w:rsid w:val="00BA1F24"/>
    <w:rsid w:val="00C64313"/>
    <w:rsid w:val="00C903C3"/>
    <w:rsid w:val="00CE2113"/>
    <w:rsid w:val="00CE4362"/>
    <w:rsid w:val="00D94A2C"/>
    <w:rsid w:val="00DE0BD8"/>
    <w:rsid w:val="00DE31D5"/>
    <w:rsid w:val="00DF5898"/>
    <w:rsid w:val="00ED0602"/>
    <w:rsid w:val="00F65DE0"/>
    <w:rsid w:val="00F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95E0"/>
  <w15:chartTrackingRefBased/>
  <w15:docId w15:val="{A0898CA9-5DA4-4181-995C-8D895168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7A"/>
  </w:style>
  <w:style w:type="paragraph" w:styleId="Titre1">
    <w:name w:val="heading 1"/>
    <w:basedOn w:val="Normal"/>
    <w:next w:val="Normal"/>
    <w:link w:val="Titre1Car"/>
    <w:uiPriority w:val="9"/>
    <w:qFormat/>
    <w:rsid w:val="0059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6F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6F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6F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6F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6F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6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6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6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6F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6F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6F7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96F7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C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28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8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8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8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8F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7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E4A6B45CE5944BD29BEF0AA9408DB" ma:contentTypeVersion="16" ma:contentTypeDescription="Crée un document." ma:contentTypeScope="" ma:versionID="7c8ffe7aac1c5353bb65059c7ed20c35">
  <xsd:schema xmlns:xsd="http://www.w3.org/2001/XMLSchema" xmlns:xs="http://www.w3.org/2001/XMLSchema" xmlns:p="http://schemas.microsoft.com/office/2006/metadata/properties" xmlns:ns2="0d8c6bec-2a4d-4b8c-b908-ed6945598c02" xmlns:ns3="87a805dc-9bc2-4d54-9a13-c8c5ab9c5226" targetNamespace="http://schemas.microsoft.com/office/2006/metadata/properties" ma:root="true" ma:fieldsID="507f3a0fd110e5a82dee5125dcbf908a" ns2:_="" ns3:_="">
    <xsd:import namespace="0d8c6bec-2a4d-4b8c-b908-ed6945598c02"/>
    <xsd:import namespace="87a805dc-9bc2-4d54-9a13-c8c5ab9c5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6bec-2a4d-4b8c-b908-ed6945598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05dc-9bc2-4d54-9a13-c8c5ab9c5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a0b010-eae7-48f2-93d6-183cfc1b926b}" ma:internalName="TaxCatchAll" ma:showField="CatchAllData" ma:web="87a805dc-9bc2-4d54-9a13-c8c5ab9c5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c6bec-2a4d-4b8c-b908-ed6945598c02">
      <Terms xmlns="http://schemas.microsoft.com/office/infopath/2007/PartnerControls"/>
    </lcf76f155ced4ddcb4097134ff3c332f>
    <TaxCatchAll xmlns="87a805dc-9bc2-4d54-9a13-c8c5ab9c52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495D1-F61E-4359-A1D5-872C1D2F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c6bec-2a4d-4b8c-b908-ed6945598c02"/>
    <ds:schemaRef ds:uri="87a805dc-9bc2-4d54-9a13-c8c5ab9c5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B4D79-1BAC-420F-B178-4C2F67345DF4}">
  <ds:schemaRefs>
    <ds:schemaRef ds:uri="http://schemas.microsoft.com/office/2006/metadata/properties"/>
    <ds:schemaRef ds:uri="http://schemas.microsoft.com/office/infopath/2007/PartnerControls"/>
    <ds:schemaRef ds:uri="0d8c6bec-2a4d-4b8c-b908-ed6945598c02"/>
    <ds:schemaRef ds:uri="87a805dc-9bc2-4d54-9a13-c8c5ab9c5226"/>
  </ds:schemaRefs>
</ds:datastoreItem>
</file>

<file path=customXml/itemProps3.xml><?xml version="1.0" encoding="utf-8"?>
<ds:datastoreItem xmlns:ds="http://schemas.openxmlformats.org/officeDocument/2006/customXml" ds:itemID="{5C1683F8-0F5F-4E39-BAB4-5F93735025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349</Words>
  <Characters>1921</Characters>
  <Application>Microsoft Office Word</Application>
  <DocSecurity>0</DocSecurity>
  <Lines>16</Lines>
  <Paragraphs>4</Paragraphs>
  <ScaleCrop>false</ScaleCrop>
  <Company>EDF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Gilles</dc:creator>
  <cp:keywords/>
  <dc:description/>
  <cp:lastModifiedBy>FERRY Caroline</cp:lastModifiedBy>
  <cp:revision>30</cp:revision>
  <dcterms:created xsi:type="dcterms:W3CDTF">2026-03-26T09:27:00Z</dcterms:created>
  <dcterms:modified xsi:type="dcterms:W3CDTF">2026-03-27T12:29:00Z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0x0101009C1E4A6B45CE5944BD29BEF0AA9408DB</vt:lpwstr>
  </property>
  <property fmtid="{D5CDD505-2E9C-101B-9397-08002B2CF9AE}" pid="3" name="MediaServiceImageTags">
    <vt:lpwstr/>
  </property>
</Properties>
</file>